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40"/>
          <w:szCs w:val="40"/>
          <w:u w:val="none"/>
          <w:shd w:fill="auto" w:val="clear"/>
          <w:vertAlign w:val="baseline"/>
          <w:rtl w:val="0"/>
        </w:rPr>
        <w:t xml:space="preserve">Partner search form</w:t>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The Hungarian Museum of Science, Technology and Transport is initiating</w:t>
            </w:r>
            <w:sdt>
              <w:sdtPr>
                <w:tag w:val="goog_rdk_0"/>
              </w:sdtPr>
              <w:sdtContent>
                <w:ins w:author="levente" w:id="0" w:date="2025-02-11T10:27:46Z">
                  <w:r w:rsidDel="00000000" w:rsidR="00000000" w:rsidRPr="00000000">
                    <w:rPr>
                      <w:i w:val="1"/>
                      <w:rtl w:val="0"/>
                    </w:rPr>
                    <w:t xml:space="preserve"> an</w:t>
                  </w:r>
                </w:ins>
              </w:sdtContent>
            </w:sdt>
            <w:r w:rsidDel="00000000" w:rsidR="00000000" w:rsidRPr="00000000">
              <w:rPr>
                <w:i w:val="1"/>
                <w:rtl w:val="0"/>
              </w:rPr>
              <w:t xml:space="preserve"> international cooperation </w:t>
            </w:r>
            <w:sdt>
              <w:sdtPr>
                <w:tag w:val="goog_rdk_1"/>
              </w:sdtPr>
              <w:sdtContent>
                <w:ins w:author="levente" w:id="1" w:date="2025-02-11T10:28:13Z">
                  <w:r w:rsidDel="00000000" w:rsidR="00000000" w:rsidRPr="00000000">
                    <w:rPr>
                      <w:i w:val="1"/>
                      <w:rtl w:val="0"/>
                    </w:rPr>
                    <w:t xml:space="preserve">for</w:t>
                  </w:r>
                </w:ins>
              </w:sdtContent>
            </w:sdt>
            <w:sdt>
              <w:sdtPr>
                <w:tag w:val="goog_rdk_2"/>
              </w:sdtPr>
              <w:sdtContent>
                <w:del w:author="levente" w:id="1" w:date="2025-02-11T10:28:13Z">
                  <w:r w:rsidDel="00000000" w:rsidR="00000000" w:rsidRPr="00000000">
                    <w:rPr>
                      <w:i w:val="1"/>
                      <w:rtl w:val="0"/>
                    </w:rPr>
                    <w:delText xml:space="preserve">of </w:delText>
                  </w:r>
                </w:del>
              </w:sdtContent>
            </w:sdt>
            <w:r w:rsidDel="00000000" w:rsidR="00000000" w:rsidRPr="00000000">
              <w:rPr>
                <w:i w:val="1"/>
                <w:rtl w:val="0"/>
              </w:rPr>
              <w:t xml:space="preserve">a new exhibition organisation in the theme of “My first car”.</w:t>
            </w:r>
            <w:r w:rsidDel="00000000" w:rsidR="00000000" w:rsidRPr="00000000">
              <w:rPr>
                <w:i w:val="1"/>
                <w:rtl w:val="0"/>
              </w:rPr>
              <w:t xml:space="preserve">The goal of the exhibition is to showcase personal experiences related to one’s first car purchase, as well as the associated social and technological changes, using an interactive, participatory curatorial methodology. The exhibition is built with the active involvement of visitors, allowing the audience to shape the display with their own stories and objects.</w:t>
            </w:r>
          </w:p>
          <w:p w:rsidR="00000000" w:rsidDel="00000000" w:rsidP="00000000" w:rsidRDefault="00000000" w:rsidRPr="00000000" w14:paraId="00000005">
            <w:pPr>
              <w:spacing w:after="240" w:before="240" w:lineRule="auto"/>
              <w:rPr>
                <w:i w:val="1"/>
                <w:highlight w:val="yellow"/>
              </w:rPr>
            </w:pPr>
            <w:r w:rsidDel="00000000" w:rsidR="00000000" w:rsidRPr="00000000">
              <w:rPr>
                <w:i w:val="1"/>
                <w:rtl w:val="0"/>
              </w:rPr>
              <w:t xml:space="preserve">A key element of the exhibition is a custom-developed online platform, which processes and presents collected data using modern data visualization tools. This digital solution not only enhances interactivity but also enables a wider audience to participate in collective storytelling while bridging geographical, linguistic, and cultural distances.</w:t>
            </w: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Strand or category</w:t>
            </w:r>
          </w:p>
        </w:tc>
        <w:tc>
          <w:tcPr/>
          <w:p w:rsidR="00000000" w:rsidDel="00000000" w:rsidP="00000000" w:rsidRDefault="00000000" w:rsidRPr="00000000" w14:paraId="00000007">
            <w:pPr>
              <w:rPr>
                <w:i w:val="1"/>
              </w:rPr>
            </w:pPr>
            <w:r w:rsidDel="00000000" w:rsidR="00000000" w:rsidRPr="00000000">
              <w:rPr>
                <w:i w:val="1"/>
                <w:rtl w:val="0"/>
              </w:rPr>
              <w:t xml:space="preserve">Creative Innovation Lab</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A">
            <w:pPr>
              <w:rPr/>
            </w:pPr>
            <w:r w:rsidDel="00000000" w:rsidR="00000000" w:rsidRPr="00000000">
              <w:rPr>
                <w:rtl w:val="0"/>
              </w:rPr>
              <w:t xml:space="preserve">Name of organisation</w:t>
            </w:r>
          </w:p>
        </w:tc>
        <w:tc>
          <w:tcPr/>
          <w:p w:rsidR="00000000" w:rsidDel="00000000" w:rsidP="00000000" w:rsidRDefault="00000000" w:rsidRPr="00000000" w14:paraId="0000000B">
            <w:pPr>
              <w:rPr>
                <w:i w:val="1"/>
              </w:rPr>
            </w:pPr>
            <w:r w:rsidDel="00000000" w:rsidR="00000000" w:rsidRPr="00000000">
              <w:rPr>
                <w:i w:val="1"/>
                <w:rtl w:val="0"/>
              </w:rPr>
              <w:t xml:space="preserve">The Hungarian Museum of Science, Technology and Transport</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Country</w:t>
            </w:r>
          </w:p>
        </w:tc>
        <w:tc>
          <w:tcPr/>
          <w:p w:rsidR="00000000" w:rsidDel="00000000" w:rsidP="00000000" w:rsidRDefault="00000000" w:rsidRPr="00000000" w14:paraId="0000000D">
            <w:pPr>
              <w:rPr>
                <w:i w:val="1"/>
              </w:rPr>
            </w:pPr>
            <w:r w:rsidDel="00000000" w:rsidR="00000000" w:rsidRPr="00000000">
              <w:rPr>
                <w:i w:val="1"/>
                <w:rtl w:val="0"/>
              </w:rPr>
              <w:t xml:space="preserve">Hungary</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Organisation website</w:t>
            </w:r>
          </w:p>
        </w:tc>
        <w:tc>
          <w:tcPr/>
          <w:p w:rsidR="00000000" w:rsidDel="00000000" w:rsidP="00000000" w:rsidRDefault="00000000" w:rsidRPr="00000000" w14:paraId="0000000F">
            <w:pPr>
              <w:rPr>
                <w:i w:val="1"/>
              </w:rPr>
            </w:pPr>
            <w:r w:rsidDel="00000000" w:rsidR="00000000" w:rsidRPr="00000000">
              <w:rPr>
                <w:i w:val="1"/>
                <w:rtl w:val="0"/>
              </w:rPr>
              <w:t xml:space="preserve">https://kozlekedesimuzeum.hu/en</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Contact person</w:t>
            </w:r>
          </w:p>
        </w:tc>
        <w:tc>
          <w:tcPr/>
          <w:p w:rsidR="00000000" w:rsidDel="00000000" w:rsidP="00000000" w:rsidRDefault="00000000" w:rsidRPr="00000000" w14:paraId="00000011">
            <w:pPr>
              <w:rPr>
                <w:i w:val="1"/>
              </w:rPr>
            </w:pPr>
            <w:r w:rsidDel="00000000" w:rsidR="00000000" w:rsidRPr="00000000">
              <w:rPr>
                <w:i w:val="1"/>
                <w:rtl w:val="0"/>
              </w:rPr>
              <w:t xml:space="preserve">Richárd Zima</w:t>
            </w:r>
          </w:p>
          <w:p w:rsidR="00000000" w:rsidDel="00000000" w:rsidP="00000000" w:rsidRDefault="00000000" w:rsidRPr="00000000" w14:paraId="00000012">
            <w:pPr>
              <w:rPr>
                <w:i w:val="1"/>
              </w:rPr>
            </w:pPr>
            <w:hyperlink r:id="rId7">
              <w:r w:rsidDel="00000000" w:rsidR="00000000" w:rsidRPr="00000000">
                <w:rPr>
                  <w:i w:val="1"/>
                  <w:color w:val="1155cc"/>
                  <w:u w:val="single"/>
                  <w:rtl w:val="0"/>
                </w:rPr>
                <w:t xml:space="preserve">richard.zima@kozlekedesimuzeum.hu</w:t>
              </w:r>
            </w:hyperlink>
            <w:r w:rsidDel="00000000" w:rsidR="00000000" w:rsidRPr="00000000">
              <w:rPr>
                <w:i w:val="1"/>
                <w:rtl w:val="0"/>
              </w:rPr>
              <w:t xml:space="preserve"> </w:t>
            </w:r>
          </w:p>
          <w:p w:rsidR="00000000" w:rsidDel="00000000" w:rsidP="00000000" w:rsidRDefault="00000000" w:rsidRPr="00000000" w14:paraId="00000013">
            <w:pPr>
              <w:rPr>
                <w:i w:val="1"/>
              </w:rPr>
            </w:pPr>
            <w:r w:rsidDel="00000000" w:rsidR="00000000" w:rsidRPr="00000000">
              <w:rPr>
                <w:i w:val="1"/>
                <w:rtl w:val="0"/>
              </w:rPr>
              <w:t xml:space="preserve">(+36) 30 862 8311</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Lili Laura Tóth</w:t>
            </w:r>
          </w:p>
          <w:p w:rsidR="00000000" w:rsidDel="00000000" w:rsidP="00000000" w:rsidRDefault="00000000" w:rsidRPr="00000000" w14:paraId="00000016">
            <w:pPr>
              <w:rPr>
                <w:i w:val="1"/>
              </w:rPr>
            </w:pPr>
            <w:hyperlink r:id="rId8">
              <w:r w:rsidDel="00000000" w:rsidR="00000000" w:rsidRPr="00000000">
                <w:rPr>
                  <w:i w:val="1"/>
                  <w:color w:val="0563c1"/>
                  <w:u w:val="single"/>
                  <w:rtl w:val="0"/>
                </w:rPr>
                <w:t xml:space="preserve">lili.toth@kozlekedesimuzeum.hu</w:t>
              </w:r>
            </w:hyperlink>
            <w:r w:rsidDel="00000000" w:rsidR="00000000" w:rsidRPr="00000000">
              <w:rPr>
                <w:i w:val="1"/>
                <w:rtl w:val="0"/>
              </w:rPr>
              <w:t xml:space="preserve"> </w:t>
            </w:r>
          </w:p>
          <w:p w:rsidR="00000000" w:rsidDel="00000000" w:rsidP="00000000" w:rsidRDefault="00000000" w:rsidRPr="00000000" w14:paraId="00000017">
            <w:pPr>
              <w:rPr>
                <w:i w:val="1"/>
              </w:rPr>
            </w:pPr>
            <w:r w:rsidDel="00000000" w:rsidR="00000000" w:rsidRPr="00000000">
              <w:rPr>
                <w:i w:val="1"/>
                <w:rtl w:val="0"/>
              </w:rPr>
              <w:t xml:space="preserve">(+36) 30 728 6556</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Organisation type</w:t>
            </w:r>
          </w:p>
        </w:tc>
        <w:tc>
          <w:tcPr/>
          <w:p w:rsidR="00000000" w:rsidDel="00000000" w:rsidP="00000000" w:rsidRDefault="00000000" w:rsidRPr="00000000" w14:paraId="00000019">
            <w:pPr>
              <w:rPr>
                <w:i w:val="1"/>
              </w:rPr>
            </w:pPr>
            <w:r w:rsidDel="00000000" w:rsidR="00000000" w:rsidRPr="00000000">
              <w:rPr>
                <w:i w:val="1"/>
                <w:rtl w:val="0"/>
              </w:rPr>
              <w:t xml:space="preserve">public organisation</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Scale of the organization</w:t>
            </w:r>
          </w:p>
        </w:tc>
        <w:tc>
          <w:tcPr/>
          <w:p w:rsidR="00000000" w:rsidDel="00000000" w:rsidP="00000000" w:rsidRDefault="00000000" w:rsidRPr="00000000" w14:paraId="0000001B">
            <w:pPr>
              <w:rPr>
                <w:i w:val="1"/>
              </w:rPr>
            </w:pPr>
            <w:r w:rsidDel="00000000" w:rsidR="00000000" w:rsidRPr="00000000">
              <w:rPr>
                <w:i w:val="1"/>
                <w:rtl w:val="0"/>
              </w:rPr>
              <w:t xml:space="preserve">latest annual turnover: 228.562 EUR (92.603.981 HUF)</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PIC number</w:t>
            </w:r>
          </w:p>
        </w:tc>
        <w:tc>
          <w:tcPr/>
          <w:p w:rsidR="00000000" w:rsidDel="00000000" w:rsidP="00000000" w:rsidRDefault="00000000" w:rsidRPr="00000000" w14:paraId="0000001D">
            <w:pPr>
              <w:rPr>
                <w:i w:val="1"/>
              </w:rPr>
            </w:pPr>
            <w:r w:rsidDel="00000000" w:rsidR="00000000" w:rsidRPr="00000000">
              <w:rPr>
                <w:i w:val="1"/>
                <w:rtl w:val="0"/>
              </w:rPr>
              <w:t xml:space="preserve">(PIC) 873589955</w:t>
            </w:r>
          </w:p>
        </w:tc>
      </w:tr>
      <w:tr>
        <w:trPr>
          <w:cantSplit w:val="0"/>
          <w:trHeight w:val="70" w:hRule="atLeast"/>
          <w:tblHeader w:val="0"/>
        </w:trPr>
        <w:tc>
          <w:tcPr/>
          <w:p w:rsidR="00000000" w:rsidDel="00000000" w:rsidP="00000000" w:rsidRDefault="00000000" w:rsidRPr="00000000" w14:paraId="0000001E">
            <w:pPr>
              <w:rPr/>
            </w:pPr>
            <w:r w:rsidDel="00000000" w:rsidR="00000000" w:rsidRPr="00000000">
              <w:rPr>
                <w:rtl w:val="0"/>
              </w:rPr>
              <w:t xml:space="preserve">Aims and activities of the organisation </w:t>
            </w:r>
          </w:p>
        </w:tc>
        <w:tc>
          <w:tcPr/>
          <w:p w:rsidR="00000000" w:rsidDel="00000000" w:rsidP="00000000" w:rsidRDefault="00000000" w:rsidRPr="00000000" w14:paraId="0000001F">
            <w:pPr>
              <w:rPr>
                <w:i w:val="1"/>
              </w:rPr>
            </w:pPr>
            <w:r w:rsidDel="00000000" w:rsidR="00000000" w:rsidRPr="00000000">
              <w:rPr>
                <w:i w:val="1"/>
                <w:rtl w:val="0"/>
              </w:rPr>
              <w:t xml:space="preserve">The Hungarian Museum of Science, Technology and Transport is one of the oldest transportation and technological history museums in Europe. Since 1899, it has been collecting, processing, and presenting the material and documentary memories of transportation, technology, and industrial history.</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Our museum maintains a nationwide network, with its member institutions, permanent exhibitions, and locomotive sculptures present in approximately eighty locations across the country, showcasing Hungary's technological, industrial, and transportation history and achievements.</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Our museum also serves as a scientific research center, organizing, coordinating, researching, and processing Hungarian technological heritage. Our library and archive provide primary sources for technologicaland transportation science research, as well as ensuring free access to information about the items in our collection. Our member institutions are the custodians of Hungary's industrial heritage, operating partly in listed industrial buildings and authentic environments. The activities of these collections align with the museum's overall mission, which not only focuses on preserving material heritage but also on promoting career orientation and participation in professional development.</w:t>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The museum's collection spans a wide range, covering transportation — specifically urban transport, railways, roads, water transport, and aviation — as well as technologicaland industrial heritage, particularly in Hungarian electrotechnics, metallurgy, casting, aluminum industry, and chemistry. These fields, like individual inventions, discoveries, and patents, have always responded to contemporary challenges and societal needs. As the guardian of these stories, the museum also sees its role as actively engaging with future-oriented social responsibility.</w:t>
            </w:r>
          </w:p>
          <w:p w:rsidR="00000000" w:rsidDel="00000000" w:rsidP="00000000" w:rsidRDefault="00000000" w:rsidRPr="00000000" w14:paraId="00000026">
            <w:pPr>
              <w:rPr>
                <w:i w:val="1"/>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7">
            <w:pPr>
              <w:rPr/>
            </w:pPr>
            <w:r w:rsidDel="00000000" w:rsidR="00000000" w:rsidRPr="00000000">
              <w:rPr>
                <w:rtl w:val="0"/>
              </w:rPr>
              <w:t xml:space="preserve">Role of the organisation in the project</w:t>
            </w:r>
          </w:p>
        </w:tc>
        <w:tc>
          <w:tcPr/>
          <w:p w:rsidR="00000000" w:rsidDel="00000000" w:rsidP="00000000" w:rsidRDefault="00000000" w:rsidRPr="00000000" w14:paraId="00000028">
            <w:pPr>
              <w:rPr>
                <w:i w:val="1"/>
              </w:rPr>
            </w:pPr>
            <w:r w:rsidDel="00000000" w:rsidR="00000000" w:rsidRPr="00000000">
              <w:rPr>
                <w:i w:val="1"/>
                <w:rtl w:val="0"/>
              </w:rPr>
              <w:t xml:space="preserve">project leader</w:t>
            </w:r>
          </w:p>
        </w:tc>
      </w:tr>
      <w:tr>
        <w:trPr>
          <w:cantSplit w:val="0"/>
          <w:trHeight w:val="70" w:hRule="atLeast"/>
          <w:tblHeader w:val="0"/>
        </w:trPr>
        <w:tc>
          <w:tcPr/>
          <w:p w:rsidR="00000000" w:rsidDel="00000000" w:rsidP="00000000" w:rsidRDefault="00000000" w:rsidRPr="00000000" w14:paraId="00000029">
            <w:pPr>
              <w:rPr/>
            </w:pPr>
            <w:r w:rsidDel="00000000" w:rsidR="00000000" w:rsidRPr="00000000">
              <w:rPr>
                <w:rtl w:val="0"/>
              </w:rPr>
              <w:t xml:space="preserve">Previous EU grants received</w:t>
            </w:r>
          </w:p>
        </w:tc>
        <w:tc>
          <w:tcPr/>
          <w:p w:rsidR="00000000" w:rsidDel="00000000" w:rsidP="00000000" w:rsidRDefault="00000000" w:rsidRPr="00000000" w14:paraId="0000002A">
            <w:pPr>
              <w:rPr>
                <w:i w:val="1"/>
              </w:rPr>
            </w:pPr>
            <w:r w:rsidDel="00000000" w:rsidR="00000000" w:rsidRPr="00000000">
              <w:rPr>
                <w:i w:val="1"/>
                <w:rtl w:val="0"/>
              </w:rPr>
              <w:t xml:space="preserve">-</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D">
            <w:pPr>
              <w:rPr/>
            </w:pPr>
            <w:r w:rsidDel="00000000" w:rsidR="00000000" w:rsidRPr="00000000">
              <w:rPr>
                <w:rtl w:val="0"/>
              </w:rPr>
              <w:t xml:space="preserve">Sector or field</w:t>
            </w:r>
          </w:p>
        </w:tc>
        <w:tc>
          <w:tcPr/>
          <w:p w:rsidR="00000000" w:rsidDel="00000000" w:rsidP="00000000" w:rsidRDefault="00000000" w:rsidRPr="00000000" w14:paraId="0000002E">
            <w:pPr>
              <w:rPr>
                <w:i w:val="1"/>
              </w:rPr>
            </w:pPr>
            <w:r w:rsidDel="00000000" w:rsidR="00000000" w:rsidRPr="00000000">
              <w:rPr>
                <w:i w:val="1"/>
                <w:rtl w:val="0"/>
              </w:rPr>
              <w:t xml:space="preserve">cultural heritage, science, technology and transport</w:t>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The goal of the exhibition is to showcase personal experiences related to one’s first car, as well as the associated social and technological changes, using an interactive, participatory curatorial methodology. The exhibition is built with the active involvement of visitors, allowing the audience to shape the display with their own stories and objects.</w:t>
            </w:r>
          </w:p>
          <w:p w:rsidR="00000000" w:rsidDel="00000000" w:rsidP="00000000" w:rsidRDefault="00000000" w:rsidRPr="00000000" w14:paraId="00000031">
            <w:pPr>
              <w:spacing w:after="240" w:before="240" w:lineRule="auto"/>
              <w:rPr>
                <w:i w:val="1"/>
              </w:rPr>
            </w:pPr>
            <w:r w:rsidDel="00000000" w:rsidR="00000000" w:rsidRPr="00000000">
              <w:rPr>
                <w:i w:val="1"/>
                <w:rtl w:val="0"/>
              </w:rPr>
              <w:t xml:space="preserve">A key element of the exhibition is a custom-developed online platform, which processes and presents collected data using modern data visualization tools. This digital solution not only enhances interactivity but also enables a wider audience to participate in collective storytelling while bridging geographical, linguistic, and cultural distances.</w:t>
            </w:r>
          </w:p>
          <w:p w:rsidR="00000000" w:rsidDel="00000000" w:rsidP="00000000" w:rsidRDefault="00000000" w:rsidRPr="00000000" w14:paraId="00000032">
            <w:pPr>
              <w:spacing w:after="240" w:before="240" w:lineRule="auto"/>
              <w:rPr>
                <w:i w:val="1"/>
              </w:rPr>
            </w:pPr>
            <w:r w:rsidDel="00000000" w:rsidR="00000000" w:rsidRPr="00000000">
              <w:rPr>
                <w:i w:val="1"/>
                <w:rtl w:val="0"/>
              </w:rPr>
              <w:t xml:space="preserve">The project offers a significant opportunity for collaboration with international partner museums, as it facilitates knowledge and experience exchange, providing a broader cultural perspective on the topic of "My First Car." Since memories of the first personally owned car are universal, people from different countries can share their experiences, making the exhibition part of a global narrative beyond its Hungarian social-historical context.</w:t>
            </w:r>
          </w:p>
          <w:p w:rsidR="00000000" w:rsidDel="00000000" w:rsidP="00000000" w:rsidRDefault="00000000" w:rsidRPr="00000000" w14:paraId="00000033">
            <w:pPr>
              <w:spacing w:after="240" w:before="240" w:lineRule="auto"/>
              <w:rPr>
                <w:i w:val="1"/>
              </w:rPr>
            </w:pPr>
            <w:r w:rsidDel="00000000" w:rsidR="00000000" w:rsidRPr="00000000">
              <w:rPr>
                <w:i w:val="1"/>
                <w:rtl w:val="0"/>
              </w:rPr>
              <w:t xml:space="preserve">The developed online platform and innovative data visualization tools can also create value for other museums, supporting traveling exhibitions and joint research programs. This not only expands the reach of the exhibition but also contributes to cultural cooperation, museum innovation, and the widespread adoption of creative methodologies.</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The project is planned to be implemented within the framework of the Creative Innovation Lab fund, announced by the European Union, which supports cultural institutions in applying new, creative methods to enhance visitor experiences. With this funding, the The Hungarian Museum of Science, Technology and Transport  aims not only to realize the exhibition and create an open-access research database but also to apply participatory digital curation methods in the cultural sector in the long term.</w:t>
            </w:r>
          </w:p>
          <w:p w:rsidR="00000000" w:rsidDel="00000000" w:rsidP="00000000" w:rsidRDefault="00000000" w:rsidRPr="00000000" w14:paraId="00000035">
            <w:pPr>
              <w:pStyle w:val="Heading3"/>
              <w:keepNext w:val="0"/>
              <w:keepLines w:val="0"/>
              <w:spacing w:line="240" w:lineRule="auto"/>
              <w:rPr>
                <w:b w:val="0"/>
                <w:i w:val="1"/>
                <w:sz w:val="20"/>
                <w:szCs w:val="20"/>
              </w:rPr>
            </w:pPr>
            <w:bookmarkStart w:colFirst="0" w:colLast="0" w:name="_heading=h.buasfw62nksm" w:id="0"/>
            <w:bookmarkEnd w:id="0"/>
            <w:r w:rsidDel="00000000" w:rsidR="00000000" w:rsidRPr="00000000">
              <w:rPr>
                <w:b w:val="0"/>
                <w:i w:val="1"/>
                <w:sz w:val="20"/>
                <w:szCs w:val="20"/>
                <w:rtl w:val="0"/>
              </w:rPr>
              <w:t xml:space="preserve">Key Themes:</w:t>
            </w:r>
          </w:p>
          <w:p w:rsidR="00000000" w:rsidDel="00000000" w:rsidP="00000000" w:rsidRDefault="00000000" w:rsidRPr="00000000" w14:paraId="00000036">
            <w:pPr>
              <w:numPr>
                <w:ilvl w:val="0"/>
                <w:numId w:val="1"/>
              </w:numPr>
              <w:spacing w:after="0" w:afterAutospacing="0" w:before="240" w:lineRule="auto"/>
              <w:ind w:left="720" w:hanging="360"/>
              <w:rPr>
                <w:i w:val="1"/>
                <w:u w:val="none"/>
              </w:rPr>
            </w:pPr>
            <w:r w:rsidDel="00000000" w:rsidR="00000000" w:rsidRPr="00000000">
              <w:rPr>
                <w:i w:val="1"/>
                <w:rtl w:val="0"/>
              </w:rPr>
              <w:t xml:space="preserve">Memories of myFirst Car – personal stories, photographs, anecdotes</w:t>
            </w:r>
          </w:p>
          <w:p w:rsidR="00000000" w:rsidDel="00000000" w:rsidP="00000000" w:rsidRDefault="00000000" w:rsidRPr="00000000" w14:paraId="00000037">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Cars and Society – the role of the first car in the family and transportation culture</w:t>
            </w:r>
          </w:p>
          <w:p w:rsidR="00000000" w:rsidDel="00000000" w:rsidP="00000000" w:rsidRDefault="00000000" w:rsidRPr="00000000" w14:paraId="00000038">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Technological Development – iconic models and the evolution of automobiles</w:t>
            </w:r>
          </w:p>
          <w:p w:rsidR="00000000" w:rsidDel="00000000" w:rsidP="00000000" w:rsidRDefault="00000000" w:rsidRPr="00000000" w14:paraId="00000039">
            <w:pPr>
              <w:numPr>
                <w:ilvl w:val="0"/>
                <w:numId w:val="1"/>
              </w:numPr>
              <w:spacing w:after="0" w:afterAutospacing="0" w:before="0" w:beforeAutospacing="0" w:lineRule="auto"/>
              <w:ind w:left="720" w:hanging="360"/>
              <w:rPr>
                <w:i w:val="1"/>
                <w:u w:val="none"/>
              </w:rPr>
            </w:pPr>
            <w:r w:rsidDel="00000000" w:rsidR="00000000" w:rsidRPr="00000000">
              <w:rPr>
                <w:i w:val="1"/>
                <w:rtl w:val="0"/>
              </w:rPr>
              <w:t xml:space="preserve">Green Energy in Car Transport – sustainability and alternative fuels</w:t>
            </w:r>
          </w:p>
          <w:p w:rsidR="00000000" w:rsidDel="00000000" w:rsidP="00000000" w:rsidRDefault="00000000" w:rsidRPr="00000000" w14:paraId="0000003A">
            <w:pPr>
              <w:numPr>
                <w:ilvl w:val="0"/>
                <w:numId w:val="1"/>
              </w:numPr>
              <w:spacing w:after="240" w:before="0" w:beforeAutospacing="0" w:lineRule="auto"/>
              <w:ind w:left="720" w:hanging="360"/>
              <w:rPr>
                <w:i w:val="1"/>
                <w:u w:val="none"/>
              </w:rPr>
            </w:pPr>
            <w:r w:rsidDel="00000000" w:rsidR="00000000" w:rsidRPr="00000000">
              <w:rPr>
                <w:i w:val="1"/>
                <w:rtl w:val="0"/>
              </w:rPr>
              <w:t xml:space="preserve">Community Interactions – visitor feedback, participation on digital platforms</w:t>
            </w:r>
          </w:p>
          <w:p w:rsidR="00000000" w:rsidDel="00000000" w:rsidP="00000000" w:rsidRDefault="00000000" w:rsidRPr="00000000" w14:paraId="0000003B">
            <w:pPr>
              <w:rPr>
                <w:i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Partners currently involved in the project</w:t>
            </w:r>
          </w:p>
        </w:tc>
        <w:tc>
          <w:tcPr/>
          <w:p w:rsidR="00000000" w:rsidDel="00000000" w:rsidP="00000000" w:rsidRDefault="00000000" w:rsidRPr="00000000" w14:paraId="0000003D">
            <w:pPr>
              <w:rPr/>
            </w:pP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0">
            <w:pPr>
              <w:rPr/>
            </w:pPr>
            <w:r w:rsidDel="00000000" w:rsidR="00000000" w:rsidRPr="00000000">
              <w:rPr>
                <w:rtl w:val="0"/>
              </w:rPr>
              <w:t xml:space="preserve">From country or region</w:t>
            </w:r>
          </w:p>
        </w:tc>
        <w:tc>
          <w:tcPr/>
          <w:p w:rsidR="00000000" w:rsidDel="00000000" w:rsidP="00000000" w:rsidRDefault="00000000" w:rsidRPr="00000000" w14:paraId="00000041">
            <w:pPr>
              <w:rPr>
                <w:i w:val="1"/>
              </w:rPr>
            </w:pPr>
            <w:r w:rsidDel="00000000" w:rsidR="00000000" w:rsidRPr="00000000">
              <w:rPr>
                <w:i w:val="1"/>
                <w:rtl w:val="0"/>
              </w:rPr>
              <w:t xml:space="preserve">countries participating in the Creative Europe Programme</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Preferred field of expertise </w:t>
            </w:r>
          </w:p>
        </w:tc>
        <w:tc>
          <w:tcPr/>
          <w:p w:rsidR="00000000" w:rsidDel="00000000" w:rsidP="00000000" w:rsidRDefault="00000000" w:rsidRPr="00000000" w14:paraId="00000043">
            <w:pPr>
              <w:rPr>
                <w:i w:val="1"/>
              </w:rPr>
            </w:pPr>
            <w:r w:rsidDel="00000000" w:rsidR="00000000" w:rsidRPr="00000000">
              <w:rPr>
                <w:i w:val="1"/>
                <w:rtl w:val="0"/>
              </w:rPr>
              <w:t xml:space="preserve">Design firms, companies specializing in digital development, event planning and marketing-focused agencies, and partner museums supporting content development.</w:t>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Please get in contact no later than</w:t>
            </w:r>
          </w:p>
        </w:tc>
        <w:tc>
          <w:tcPr/>
          <w:p w:rsidR="00000000" w:rsidDel="00000000" w:rsidP="00000000" w:rsidRDefault="00000000" w:rsidRPr="00000000" w14:paraId="00000045">
            <w:pPr>
              <w:rPr>
                <w:i w:val="1"/>
              </w:rPr>
            </w:pPr>
            <w:r w:rsidDel="00000000" w:rsidR="00000000" w:rsidRPr="00000000">
              <w:rPr>
                <w:i w:val="1"/>
                <w:rtl w:val="0"/>
              </w:rPr>
              <w:t xml:space="preserve">28th of February 2025</w:t>
            </w:r>
            <w:r w:rsidDel="00000000" w:rsidR="00000000" w:rsidRPr="00000000">
              <w:rPr>
                <w:rtl w:val="0"/>
              </w:rPr>
            </w:r>
          </w:p>
        </w:tc>
      </w:tr>
    </w:tbl>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8">
            <w:pPr>
              <w:rPr/>
            </w:pPr>
            <w:r w:rsidDel="00000000" w:rsidR="00000000" w:rsidRPr="00000000">
              <w:rPr>
                <w:rtl w:val="0"/>
              </w:rPr>
              <w:t xml:space="preserve">Yes / no</w:t>
            </w:r>
          </w:p>
        </w:tc>
        <w:tc>
          <w:tcPr/>
          <w:p w:rsidR="00000000" w:rsidDel="00000000" w:rsidP="00000000" w:rsidRDefault="00000000" w:rsidRPr="00000000" w14:paraId="00000049">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Which kind of projects are you looking for? </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4E">
            <w:pPr>
              <w:rPr/>
            </w:pPr>
            <w:r w:rsidDel="00000000" w:rsidR="00000000" w:rsidRPr="00000000">
              <w:rPr>
                <w:rtl w:val="0"/>
              </w:rPr>
              <w:t xml:space="preserve">This partner search can be published?*</w:t>
            </w:r>
          </w:p>
        </w:tc>
        <w:tc>
          <w:tcPr/>
          <w:p w:rsidR="00000000" w:rsidDel="00000000" w:rsidP="00000000" w:rsidRDefault="00000000" w:rsidRPr="00000000" w14:paraId="0000004F">
            <w:pPr>
              <w:rPr>
                <w:i w:val="1"/>
              </w:rPr>
            </w:pPr>
            <w:r w:rsidDel="00000000" w:rsidR="00000000" w:rsidRPr="00000000">
              <w:rPr>
                <w:i w:val="1"/>
                <w:rtl w:val="0"/>
              </w:rPr>
              <w:t xml:space="preserve">Yes </w:t>
            </w:r>
          </w:p>
        </w:tc>
      </w:tr>
    </w:tbl>
    <w:p w:rsidR="00000000" w:rsidDel="00000000" w:rsidP="00000000" w:rsidRDefault="00000000" w:rsidRPr="00000000" w14:paraId="00000050">
      <w:pPr>
        <w:rPr/>
      </w:pPr>
      <w:r w:rsidDel="00000000" w:rsidR="00000000" w:rsidRPr="00000000">
        <w:rPr>
          <w:rtl w:val="0"/>
        </w:rPr>
      </w:r>
    </w:p>
    <w:sectPr>
      <w:headerReference r:id="rId9" w:type="default"/>
      <w:headerReference r:id="rId10" w:type="first"/>
      <w:footerReference r:id="rId11"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2807798" cy="599549"/>
          <wp:effectExtent b="0" l="0" r="0" t="0"/>
          <wp:docPr descr="A képen képernyőkép, Betűtípus, szöveg, Grafika látható&#10;&#10;Automatikusan generált leírás" id="1485699063" name="image1.png"/>
          <a:graphic>
            <a:graphicData uri="http://schemas.openxmlformats.org/drawingml/2006/picture">
              <pic:pic>
                <pic:nvPicPr>
                  <pic:cNvPr descr="A képen képernyőkép, Betűtípus, szöveg, Grafika látható&#10;&#10;Automatikusan generált leírás" id="0" name="image1.png"/>
                  <pic:cNvPicPr preferRelativeResize="0"/>
                </pic:nvPicPr>
                <pic:blipFill>
                  <a:blip r:embed="rId1"/>
                  <a:srcRect b="0" l="0" r="0" t="0"/>
                  <a:stretch>
                    <a:fillRect/>
                  </a:stretch>
                </pic:blipFill>
                <pic:spPr>
                  <a:xfrm>
                    <a:off x="0" y="0"/>
                    <a:ext cx="2807798" cy="599549"/>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xx/xx/xxxx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Verdana" w:cs="Verdana" w:eastAsia="Verdana" w:hAnsi="Verdan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Verdana" w:cs="Verdana" w:eastAsia="Verdana" w:hAnsi="Verdan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Verdana" w:cs="Verdana" w:eastAsia="Verdana" w:hAnsi="Verdan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Verdana" w:cs="Verdana" w:eastAsia="Verdana" w:hAnsi="Verdan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542A74"/>
    <w:rPr>
      <w:rFonts w:ascii="Verdana" w:hAnsi="Verdana"/>
      <w:sz w:val="20"/>
    </w:rPr>
  </w:style>
  <w:style w:type="paragraph" w:styleId="Cmsor1">
    <w:name w:val="heading 1"/>
    <w:basedOn w:val="Norml"/>
    <w:next w:val="Norml"/>
    <w:link w:val="Cmsor1Char"/>
    <w:uiPriority w:val="9"/>
    <w:qFormat w:val="1"/>
    <w:rsid w:val="00542A74"/>
    <w:pPr>
      <w:keepNext w:val="1"/>
      <w:keepLines w:val="1"/>
      <w:spacing w:after="0" w:before="240"/>
      <w:outlineLvl w:val="0"/>
    </w:pPr>
    <w:rPr>
      <w:rFonts w:cstheme="majorBidi" w:eastAsiaTheme="majorEastAsia"/>
      <w:sz w:val="40"/>
      <w:szCs w:val="32"/>
    </w:rPr>
  </w:style>
  <w:style w:type="paragraph" w:styleId="Cmsor2">
    <w:name w:val="heading 2"/>
    <w:basedOn w:val="Norml"/>
    <w:next w:val="Norml"/>
    <w:link w:val="Cmsor2Ch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Bekezdsalapbettpusa" w:default="1">
    <w:name w:val="Default Paragraph Font"/>
    <w:uiPriority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unhideWhenUsed w:val="1"/>
    <w:rsid w:val="00473C16"/>
    <w:pPr>
      <w:tabs>
        <w:tab w:val="center" w:pos="4819"/>
        <w:tab w:val="right" w:pos="9638"/>
      </w:tabs>
      <w:spacing w:after="0" w:line="240" w:lineRule="auto"/>
    </w:pPr>
  </w:style>
  <w:style w:type="character" w:styleId="lfejChar" w:customStyle="1">
    <w:name w:val="Élőfej Char"/>
    <w:basedOn w:val="Bekezdsalapbettpusa"/>
    <w:link w:val="lfej"/>
    <w:uiPriority w:val="99"/>
    <w:rsid w:val="00473C16"/>
  </w:style>
  <w:style w:type="paragraph" w:styleId="llb">
    <w:name w:val="footer"/>
    <w:basedOn w:val="Norml"/>
    <w:link w:val="llbChar"/>
    <w:uiPriority w:val="99"/>
    <w:unhideWhenUsed w:val="1"/>
    <w:rsid w:val="00473C16"/>
    <w:pPr>
      <w:tabs>
        <w:tab w:val="center" w:pos="4819"/>
        <w:tab w:val="right" w:pos="9638"/>
      </w:tabs>
      <w:spacing w:after="0" w:line="240" w:lineRule="auto"/>
    </w:pPr>
  </w:style>
  <w:style w:type="character" w:styleId="llbChar" w:customStyle="1">
    <w:name w:val="Élőláb Char"/>
    <w:basedOn w:val="Bekezdsalapbettpusa"/>
    <w:link w:val="llb"/>
    <w:uiPriority w:val="99"/>
    <w:rsid w:val="00473C16"/>
  </w:style>
  <w:style w:type="character" w:styleId="Cmsor1Char" w:customStyle="1">
    <w:name w:val="Címsor 1 Char"/>
    <w:basedOn w:val="Bekezdsalapbettpusa"/>
    <w:link w:val="Cmsor1"/>
    <w:uiPriority w:val="9"/>
    <w:rsid w:val="00542A74"/>
    <w:rPr>
      <w:rFonts w:ascii="Verdana" w:hAnsi="Verdana" w:cstheme="majorBidi" w:eastAsiaTheme="majorEastAsia"/>
      <w:sz w:val="40"/>
      <w:szCs w:val="32"/>
    </w:rPr>
  </w:style>
  <w:style w:type="table" w:styleId="Rcsostblzat">
    <w:name w:val="Table Grid"/>
    <w:basedOn w:val="Normltblzat"/>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msor2Char" w:customStyle="1">
    <w:name w:val="Címsor 2 Char"/>
    <w:basedOn w:val="Bekezdsalapbettpusa"/>
    <w:link w:val="Cmsor2"/>
    <w:uiPriority w:val="9"/>
    <w:rsid w:val="006A2FE9"/>
    <w:rPr>
      <w:rFonts w:ascii="Verdana" w:hAnsi="Verdana" w:cstheme="majorBidi" w:eastAsiaTheme="majorEastAsia"/>
      <w:b w:val="1"/>
      <w:sz w:val="20"/>
      <w:szCs w:val="26"/>
    </w:rPr>
  </w:style>
  <w:style w:type="character" w:styleId="Hiperhivatkozs">
    <w:name w:val="Hyperlink"/>
    <w:basedOn w:val="Bekezdsalapbettpusa"/>
    <w:uiPriority w:val="99"/>
    <w:unhideWhenUsed w:val="1"/>
    <w:rsid w:val="00CB7442"/>
    <w:rPr>
      <w:color w:val="0563c1" w:themeColor="hyperlink"/>
      <w:u w:val="single"/>
    </w:rPr>
  </w:style>
  <w:style w:type="paragraph" w:styleId="Buborkszveg">
    <w:name w:val="Balloon Text"/>
    <w:basedOn w:val="Norml"/>
    <w:link w:val="BuborkszvegChar"/>
    <w:uiPriority w:val="99"/>
    <w:semiHidden w:val="1"/>
    <w:unhideWhenUsed w:val="1"/>
    <w:rsid w:val="00501853"/>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501853"/>
    <w:rPr>
      <w:rFonts w:ascii="Segoe UI" w:cs="Segoe UI" w:hAnsi="Segoe UI"/>
      <w:sz w:val="18"/>
      <w:szCs w:val="18"/>
    </w:rPr>
  </w:style>
  <w:style w:type="character" w:styleId="Feloldatlanmegemlts">
    <w:name w:val="Unresolved Mention"/>
    <w:basedOn w:val="Bekezdsalapbettpusa"/>
    <w:uiPriority w:val="99"/>
    <w:semiHidden w:val="1"/>
    <w:unhideWhenUsed w:val="1"/>
    <w:rsid w:val="00DC04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lili.toth@kozlekedesimuzeum.hu"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richard.zima@kozlekedesimuzeum.h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14aDuw2mn6K2VksOf4GOMDTfA==">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D5BD9D-06B2-408A-A24E-E29703C6F3DA}"/>
</file>

<file path=customXML/itemProps3.xml><?xml version="1.0" encoding="utf-8"?>
<ds:datastoreItem xmlns:ds="http://schemas.openxmlformats.org/officeDocument/2006/customXml" ds:itemID="{50492579-777F-4176-A352-5D2180E52482}"/>
</file>

<file path=customXML/itemProps4.xml><?xml version="1.0" encoding="utf-8"?>
<ds:datastoreItem xmlns:ds="http://schemas.openxmlformats.org/officeDocument/2006/customXml" ds:itemID="{0E73D9A5-F3DE-4B70-AEBB-C88753ED98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2020-01-13T11:34:00Z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